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一、作业协议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铲车转运作业协议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</w:p>
    <w:p>
      <w:pPr>
        <w:spacing w:line="360" w:lineRule="exact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甲方: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>连云港市工投集团青口投资有限公司</w:t>
      </w:r>
    </w:p>
    <w:p>
      <w:pPr>
        <w:spacing w:line="360" w:lineRule="exact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乙方:</w:t>
      </w:r>
      <w:r>
        <w:rPr>
          <w:rFonts w:hint="eastAsia" w:cs="宋体" w:asciiTheme="minorEastAsia" w:hAnsiTheme="minorEastAsia"/>
          <w:sz w:val="24"/>
          <w:u w:val="single"/>
          <w:lang w:val="en-US" w:eastAsia="zh-CN"/>
        </w:rPr>
        <w:t xml:space="preserve">                                </w:t>
      </w:r>
    </w:p>
    <w:p>
      <w:pPr>
        <w:numPr>
          <w:ilvl w:val="0"/>
          <w:numId w:val="0"/>
        </w:numPr>
        <w:spacing w:line="360" w:lineRule="exact"/>
        <w:ind w:firstLine="361" w:firstLineChars="150"/>
        <w:rPr>
          <w:rFonts w:hint="eastAsia" w:cs="宋体" w:asciiTheme="minorEastAsia" w:hAnsiTheme="minorEastAsia" w:eastAsiaTheme="minorEastAsia"/>
          <w:b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b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cs="宋体" w:asciiTheme="minorEastAsia" w:hAnsiTheme="minorEastAsia" w:eastAsiaTheme="minorEastAsia"/>
          <w:b/>
          <w:sz w:val="24"/>
          <w:highlight w:val="none"/>
        </w:rPr>
        <w:t>作业地点、时间、作业内容</w:t>
      </w:r>
    </w:p>
    <w:p>
      <w:pPr>
        <w:spacing w:line="360" w:lineRule="exact"/>
        <w:ind w:firstLine="360" w:firstLineChars="15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（1）作业地点：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青口投资公司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大新农场自营农田；</w:t>
      </w:r>
    </w:p>
    <w:p>
      <w:pPr>
        <w:spacing w:line="360" w:lineRule="exact"/>
        <w:ind w:firstLine="360" w:firstLineChars="15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（2）作业时间为</w:t>
      </w:r>
      <w:r>
        <w:rPr>
          <w:rFonts w:hint="eastAsia" w:cs="宋体" w:asciiTheme="minorEastAsia" w:hAnsiTheme="minorEastAsia"/>
          <w:sz w:val="24"/>
          <w:highlight w:val="none"/>
          <w:u w:val="single"/>
          <w:lang w:eastAsia="zh-CN"/>
        </w:rPr>
        <w:t>2024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日至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highlight w:val="none"/>
          <w:u w:val="single"/>
          <w:lang w:eastAsia="zh-CN"/>
        </w:rPr>
        <w:t>2024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日；</w:t>
      </w:r>
    </w:p>
    <w:p>
      <w:pPr>
        <w:spacing w:line="360" w:lineRule="exact"/>
        <w:ind w:firstLine="360" w:firstLineChars="15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（3）作业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数量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：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预计</w:t>
      </w:r>
      <w:r>
        <w:rPr>
          <w:rFonts w:hint="eastAsia" w:cs="宋体" w:asciiTheme="minorEastAsia" w:hAnsiTheme="minorEastAsia"/>
          <w:sz w:val="24"/>
          <w:highlight w:val="none"/>
          <w:lang w:val="en-US" w:eastAsia="zh-CN"/>
        </w:rPr>
        <w:t>6000吨，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以实际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重量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为准；</w:t>
      </w:r>
    </w:p>
    <w:p>
      <w:pPr>
        <w:spacing w:line="360" w:lineRule="exact"/>
        <w:ind w:firstLine="360" w:firstLineChars="150"/>
        <w:rPr>
          <w:rFonts w:hint="default" w:cs="宋体" w:asciiTheme="minorEastAsia" w:hAnsiTheme="minorEastAsia" w:eastAsiaTheme="minorEastAsia"/>
          <w:sz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（4）作业内容：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水稻收割期间，</w:t>
      </w:r>
      <w:r>
        <w:rPr>
          <w:rFonts w:hint="eastAsia" w:cs="宋体" w:asciiTheme="minorEastAsia" w:hAnsiTheme="minorEastAsia"/>
          <w:sz w:val="24"/>
          <w:highlight w:val="none"/>
          <w:lang w:val="en-US" w:eastAsia="zh-CN"/>
        </w:rPr>
        <w:t>进行稻谷中转堆放、装车作业和场地清理。</w:t>
      </w:r>
    </w:p>
    <w:p>
      <w:pPr>
        <w:spacing w:line="360" w:lineRule="exact"/>
        <w:ind w:firstLine="361" w:firstLineChars="150"/>
        <w:rPr>
          <w:rFonts w:hint="eastAsia"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/>
          <w:b/>
          <w:sz w:val="24"/>
          <w:highlight w:val="none"/>
          <w:lang w:eastAsia="zh-CN"/>
        </w:rPr>
        <w:t>二</w:t>
      </w:r>
      <w:r>
        <w:rPr>
          <w:rFonts w:hint="eastAsia" w:cs="宋体" w:asciiTheme="minorEastAsia" w:hAnsiTheme="minorEastAsia" w:eastAsiaTheme="minorEastAsia"/>
          <w:b/>
          <w:sz w:val="24"/>
          <w:highlight w:val="none"/>
        </w:rPr>
        <w:t>、</w:t>
      </w:r>
      <w:r>
        <w:rPr>
          <w:rFonts w:hint="eastAsia" w:cs="宋体" w:asciiTheme="minorEastAsia" w:hAnsiTheme="minorEastAsia"/>
          <w:b/>
          <w:sz w:val="24"/>
          <w:highlight w:val="none"/>
          <w:lang w:eastAsia="zh-CN"/>
        </w:rPr>
        <w:t>乙</w:t>
      </w:r>
      <w:r>
        <w:rPr>
          <w:rFonts w:hint="eastAsia" w:cs="宋体" w:asciiTheme="minorEastAsia" w:hAnsiTheme="minorEastAsia" w:eastAsiaTheme="minorEastAsia"/>
          <w:b/>
          <w:sz w:val="24"/>
          <w:highlight w:val="none"/>
        </w:rPr>
        <w:t>方人员要求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1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乙方必须组织思想品德好、作风正</w:t>
      </w:r>
      <w:r>
        <w:rPr>
          <w:rFonts w:hint="eastAsia" w:cs="宋体" w:asciiTheme="minorEastAsia" w:hAnsiTheme="minorEastAsia" w:eastAsiaTheme="minorEastAsia"/>
          <w:sz w:val="24"/>
        </w:rPr>
        <w:t>派、身体健康的劳动力参加此项工作，并指派好负责人或作业班负责人</w:t>
      </w:r>
      <w:r>
        <w:rPr>
          <w:rFonts w:hint="eastAsia" w:cs="宋体" w:asciiTheme="minorEastAsia" w:hAnsiTheme="minorEastAsia"/>
          <w:sz w:val="24"/>
          <w:lang w:eastAsia="zh-CN"/>
        </w:rPr>
        <w:t>；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2、乙方工作过程中必须严格执行操作规程，遵守甲方的安全、防火、防盗规章制度。凡因违反操作规程或违反甲方的防火、防盗规定所造成的一切责任均由乙方负责，严重的按治安管理处罚条例处罚</w:t>
      </w:r>
      <w:r>
        <w:rPr>
          <w:rFonts w:hint="eastAsia" w:cs="宋体" w:asciiTheme="minorEastAsia" w:hAnsiTheme="minorEastAsia"/>
          <w:sz w:val="24"/>
          <w:lang w:eastAsia="zh-CN"/>
        </w:rPr>
        <w:t>；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3</w:t>
      </w:r>
      <w:r>
        <w:rPr>
          <w:rFonts w:hint="eastAsia" w:cs="宋体" w:asciiTheme="minorEastAsia" w:hAnsiTheme="minorEastAsia"/>
          <w:sz w:val="24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z w:val="24"/>
        </w:rPr>
        <w:t>乙方作业人员必须遵守甲方的各项规章制度，听从甲方的管理人员的指挥调度</w:t>
      </w:r>
      <w:r>
        <w:rPr>
          <w:rFonts w:hint="eastAsia" w:cs="宋体" w:asciiTheme="minorEastAsia" w:hAnsiTheme="minorEastAsia"/>
          <w:sz w:val="24"/>
          <w:lang w:eastAsia="zh-CN"/>
        </w:rPr>
        <w:t>；</w:t>
      </w:r>
    </w:p>
    <w:p>
      <w:pPr>
        <w:spacing w:line="360" w:lineRule="exact"/>
        <w:ind w:firstLine="360" w:firstLineChars="150"/>
        <w:rPr>
          <w:ins w:id="0" w:author="林丽" w:date="2022-10-24T16:38:49Z"/>
          <w:rFonts w:hint="eastAsia" w:cs="宋体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4</w:t>
      </w:r>
      <w:r>
        <w:rPr>
          <w:rFonts w:hint="eastAsia" w:cs="宋体" w:asciiTheme="minorEastAsia" w:hAnsiTheme="minorEastAsia" w:eastAsiaTheme="minorEastAsia"/>
          <w:b/>
          <w:bCs/>
          <w:sz w:val="24"/>
        </w:rPr>
        <w:t>、</w:t>
      </w:r>
      <w:r>
        <w:rPr>
          <w:rFonts w:hint="eastAsia" w:cs="宋体" w:asciiTheme="minorEastAsia" w:hAnsiTheme="minorEastAsia" w:eastAsiaTheme="minorEastAsia"/>
          <w:sz w:val="24"/>
        </w:rPr>
        <w:t>因此项承包属包揽性质，工作时间无规律、不固定，所以乙方必须保证随时有足够的劳动力完成甲方的工作，凡因乙方劳动力不足造成甲方损失的，甲方有权向乙方按价索赔。</w:t>
      </w:r>
      <w:r>
        <w:rPr>
          <w:rFonts w:hint="eastAsia" w:cs="宋体" w:asciiTheme="minorEastAsia" w:hAnsiTheme="minorEastAsia"/>
          <w:sz w:val="24"/>
          <w:lang w:val="en-US" w:eastAsia="zh-CN"/>
        </w:rPr>
        <w:t xml:space="preserve"> </w:t>
      </w:r>
    </w:p>
    <w:p>
      <w:pPr>
        <w:pStyle w:val="4"/>
        <w:ind w:firstLine="480" w:firstLineChars="200"/>
        <w:rPr>
          <w:rFonts w:hint="eastAsia" w:cs="宋体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cs="宋体" w:asciiTheme="minorEastAsia" w:hAnsiTheme="minorEastAsia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乙方负责所有劳务期间的安全问题，如果工作中发生任何安全问题，均由乙方负责赔偿。且甲方有权向乙方索赔所产生的一切损失。</w:t>
      </w:r>
    </w:p>
    <w:p>
      <w:pPr>
        <w:spacing w:line="360" w:lineRule="exact"/>
        <w:ind w:firstLine="361" w:firstLineChars="150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/>
          <w:b/>
          <w:sz w:val="24"/>
          <w:lang w:eastAsia="zh-CN"/>
        </w:rPr>
        <w:t>三</w:t>
      </w:r>
      <w:r>
        <w:rPr>
          <w:rFonts w:hint="eastAsia" w:cs="宋体" w:asciiTheme="minorEastAsia" w:hAnsiTheme="minorEastAsia" w:eastAsiaTheme="minorEastAsia"/>
          <w:b/>
          <w:sz w:val="24"/>
        </w:rPr>
        <w:t>、乙方工作任务及要求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1、乙方负责包揽甲方驻地范围内的所有进出物质的装卸任务</w:t>
      </w:r>
      <w:r>
        <w:rPr>
          <w:rFonts w:hint="eastAsia" w:cs="宋体" w:asciiTheme="minorEastAsia" w:hAnsiTheme="minorEastAsia"/>
          <w:sz w:val="24"/>
          <w:lang w:eastAsia="zh-CN"/>
        </w:rPr>
        <w:t>；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2</w:t>
      </w:r>
      <w:r>
        <w:rPr>
          <w:rFonts w:hint="eastAsia" w:cs="宋体" w:asciiTheme="minorEastAsia" w:hAnsiTheme="minorEastAsia"/>
          <w:sz w:val="24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z w:val="24"/>
        </w:rPr>
        <w:t>乙方人员在装卸时必须听从甲方仓库管理人员指挥调度，严格按照仓库管理人员要求作业,凡因乙方人员违章作业或野蛮装卸造成货物损坏或损失的，甲方一律按价向乙方索赔</w:t>
      </w:r>
      <w:r>
        <w:rPr>
          <w:rFonts w:hint="eastAsia" w:cs="宋体" w:asciiTheme="minorEastAsia" w:hAnsiTheme="minorEastAsia"/>
          <w:sz w:val="24"/>
          <w:lang w:eastAsia="zh-CN"/>
        </w:rPr>
        <w:t>；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3、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保证甲方的每天到车车辆全部装车，负责稻谷堆放，翻晒</w:t>
      </w:r>
      <w:r>
        <w:rPr>
          <w:rFonts w:hint="eastAsia" w:cs="宋体" w:asciiTheme="minorEastAsia" w:hAnsiTheme="minorEastAsia" w:eastAsiaTheme="minorEastAsia"/>
          <w:sz w:val="24"/>
        </w:rPr>
        <w:t>。</w:t>
      </w:r>
    </w:p>
    <w:p>
      <w:pPr>
        <w:spacing w:line="360" w:lineRule="exact"/>
        <w:ind w:firstLine="361" w:firstLineChars="150"/>
        <w:rPr>
          <w:rFonts w:cs="宋体" w:asciiTheme="minorEastAsia" w:hAnsiTheme="minorEastAsia" w:eastAsiaTheme="minorEastAsia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sz w:val="24"/>
        </w:rPr>
        <w:t>四、甲方权利与义务</w:t>
      </w:r>
    </w:p>
    <w:p>
      <w:pPr>
        <w:spacing w:line="360" w:lineRule="exact"/>
        <w:ind w:firstLine="360" w:firstLineChars="15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（1）甲方有权要求乙方按照甲方的作业时间、进度进行作业；</w:t>
      </w:r>
    </w:p>
    <w:p>
      <w:pPr>
        <w:spacing w:line="360" w:lineRule="exact"/>
        <w:ind w:firstLine="360" w:firstLineChars="15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</w:rPr>
        <w:t>（2）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甲方为乙方提供部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分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自有农田作业面积；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（3）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甲方</w:t>
      </w:r>
      <w:r>
        <w:rPr>
          <w:rFonts w:hint="eastAsia" w:cs="宋体" w:asciiTheme="minorEastAsia" w:hAnsiTheme="minorEastAsia" w:eastAsiaTheme="minorEastAsia"/>
          <w:sz w:val="24"/>
        </w:rPr>
        <w:t>及时结算乙方作业费用。</w:t>
      </w:r>
    </w:p>
    <w:p>
      <w:pPr>
        <w:spacing w:line="360" w:lineRule="exact"/>
        <w:ind w:firstLine="361" w:firstLineChars="150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/>
          <w:b/>
          <w:sz w:val="24"/>
          <w:lang w:eastAsia="zh-CN"/>
        </w:rPr>
        <w:t>五</w:t>
      </w:r>
      <w:r>
        <w:rPr>
          <w:rFonts w:hint="eastAsia" w:cs="宋体" w:asciiTheme="minorEastAsia" w:hAnsiTheme="minorEastAsia" w:eastAsiaTheme="minorEastAsia"/>
          <w:b/>
          <w:sz w:val="24"/>
        </w:rPr>
        <w:t>、劳务费结算及支付规定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1、劳务费结算依据以甲方计算为准，乙方有权监督</w:t>
      </w:r>
      <w:r>
        <w:rPr>
          <w:rFonts w:hint="eastAsia" w:cs="宋体" w:asciiTheme="minorEastAsia" w:hAnsiTheme="minorEastAsia"/>
          <w:sz w:val="24"/>
          <w:lang w:eastAsia="zh-CN"/>
        </w:rPr>
        <w:t>；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2、</w:t>
      </w:r>
      <w:r>
        <w:rPr>
          <w:rFonts w:hint="eastAsia" w:cs="宋体" w:asciiTheme="minorEastAsia" w:hAnsiTheme="minorEastAsia"/>
          <w:sz w:val="24"/>
          <w:lang w:eastAsia="zh-CN"/>
        </w:rPr>
        <w:t>铲车作业单价</w:t>
      </w:r>
      <w:r>
        <w:rPr>
          <w:rFonts w:hint="eastAsia" w:cs="宋体" w:asciiTheme="minorEastAsia" w:hAnsiTheme="minorEastAsia" w:eastAsiaTheme="minorEastAsia"/>
          <w:sz w:val="24"/>
        </w:rPr>
        <w:t>为</w:t>
      </w:r>
      <w:r>
        <w:rPr>
          <w:rFonts w:hint="eastAsia" w:cs="宋体" w:asciiTheme="minorEastAsia" w:hAnsiTheme="minorEastAsia"/>
          <w:sz w:val="24"/>
          <w:u w:val="single"/>
          <w:lang w:val="en-US" w:eastAsia="zh-CN"/>
        </w:rPr>
        <w:t xml:space="preserve">      </w:t>
      </w:r>
      <w:r>
        <w:rPr>
          <w:rFonts w:hint="eastAsia" w:cs="宋体" w:asciiTheme="minorEastAsia" w:hAnsiTheme="minorEastAsia" w:eastAsiaTheme="minorEastAsia"/>
          <w:sz w:val="24"/>
        </w:rPr>
        <w:t>元/吨</w:t>
      </w:r>
      <w:r>
        <w:rPr>
          <w:rFonts w:hint="eastAsia" w:cs="宋体" w:asciiTheme="minorEastAsia" w:hAnsiTheme="minorEastAsia"/>
          <w:sz w:val="24"/>
          <w:lang w:eastAsia="zh-CN"/>
        </w:rPr>
        <w:t>；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3、结算方式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乙方开具有效发票，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乙方指定人员在过磅单签字确认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结束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凭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大新提供过磅单开发票</w:t>
      </w:r>
      <w:r>
        <w:rPr>
          <w:rFonts w:hint="eastAsia" w:cs="宋体" w:asciiTheme="minorEastAsia" w:hAnsiTheme="minorEastAsia" w:eastAsiaTheme="minorEastAsia"/>
          <w:sz w:val="24"/>
        </w:rPr>
        <w:t>结算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，各项税金均由乙方承担</w:t>
      </w:r>
      <w:r>
        <w:rPr>
          <w:rFonts w:hint="eastAsia" w:cs="宋体" w:asciiTheme="minorEastAsia" w:hAnsiTheme="minorEastAsia" w:eastAsiaTheme="minorEastAsia"/>
          <w:sz w:val="24"/>
        </w:rPr>
        <w:t>。</w:t>
      </w:r>
    </w:p>
    <w:p>
      <w:pPr>
        <w:spacing w:line="360" w:lineRule="exact"/>
        <w:ind w:firstLine="482" w:firstLineChars="200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</w:rPr>
        <w:t>六、违约责任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（1）乙方</w:t>
      </w:r>
      <w:r>
        <w:rPr>
          <w:rFonts w:hint="eastAsia" w:cs="仿宋" w:asciiTheme="minorEastAsia" w:hAnsiTheme="minorEastAsia" w:eastAsiaTheme="minorEastAsia"/>
          <w:bCs/>
          <w:sz w:val="24"/>
        </w:rPr>
        <w:t>要按照甲方的要求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保质保量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完成作业任务，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若未在甲方规定时间内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完成作业任务，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甲方有权另行组织机械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进场作业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，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因乙方延迟作业造成的一切损失由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乙方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全额承担，每延期一日，乙方还需要按照合同总标的的</w:t>
      </w:r>
      <w:r>
        <w:rPr>
          <w:rFonts w:hint="eastAsia" w:cs="仿宋" w:asciiTheme="minorEastAsia" w:hAnsiTheme="minorEastAsia"/>
          <w:bCs/>
          <w:sz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%的违约金</w:t>
      </w:r>
      <w:r>
        <w:rPr>
          <w:rFonts w:hint="eastAsia" w:cs="仿宋" w:asciiTheme="minorEastAsia" w:hAnsiTheme="minorEastAsia"/>
          <w:bCs/>
          <w:sz w:val="24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逾期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五日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，甲方有权解除合同，并有权另行组织机械进场作业，因乙方延迟作业造成的一切损失由乙方全额承担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。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宋体" w:asciiTheme="minorEastAsia" w:hAnsiTheme="minorEastAsia"/>
          <w:sz w:val="24"/>
          <w:highlight w:val="none"/>
          <w:lang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（2）乙方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因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违规违章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作业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造成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“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铲车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作业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”质量不达标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，乙方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须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重新作业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。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因此造成的一切损失均由乙方全额承担，同时乙方需要承担合同总金额的</w:t>
      </w:r>
      <w:r>
        <w:rPr>
          <w:rFonts w:hint="eastAsia" w:cs="宋体" w:asciiTheme="minorEastAsia" w:hAnsiTheme="minorEastAsia"/>
          <w:sz w:val="24"/>
          <w:highlight w:val="none"/>
          <w:lang w:val="en-US" w:eastAsia="zh-CN"/>
        </w:rPr>
        <w:t>30%的违约金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。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 w:cs="宋体" w:asciiTheme="minorEastAsia" w:hAnsiTheme="minorEastAsia"/>
          <w:sz w:val="24"/>
          <w:highlight w:val="none"/>
          <w:lang w:eastAsia="zh-CN"/>
        </w:rPr>
        <w:t>（</w:t>
      </w:r>
      <w:r>
        <w:rPr>
          <w:rFonts w:hint="eastAsia" w:cs="宋体" w:asciiTheme="minorEastAsia" w:hAnsiTheme="minorEastAsia"/>
          <w:sz w:val="24"/>
          <w:highlight w:val="none"/>
          <w:lang w:val="en-US" w:eastAsia="zh-CN"/>
        </w:rPr>
        <w:t>3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）乙方不得再分包或转包，如乙方违约分包或转包的，依法追究乙方法律责任，乙方需承担本协议总金额的30%违约金。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宋体" w:asciiTheme="minorEastAsia" w:hAnsiTheme="minorEastAsia"/>
          <w:sz w:val="24"/>
          <w:highlight w:val="none"/>
          <w:lang w:eastAsia="zh-CN"/>
        </w:rPr>
      </w:pPr>
      <w:r>
        <w:rPr>
          <w:rFonts w:hint="eastAsia" w:cs="宋体" w:asciiTheme="minorEastAsia" w:hAnsiTheme="minorEastAsia"/>
          <w:sz w:val="24"/>
          <w:highlight w:val="none"/>
          <w:lang w:eastAsia="zh-CN"/>
        </w:rPr>
        <w:t>七、争议处理方法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宋体" w:asciiTheme="minorEastAsia" w:hAnsiTheme="minorEastAsia"/>
          <w:sz w:val="24"/>
          <w:highlight w:val="none"/>
          <w:lang w:eastAsia="zh-CN"/>
        </w:rPr>
      </w:pPr>
      <w:r>
        <w:rPr>
          <w:rFonts w:hint="eastAsia" w:cs="宋体" w:asciiTheme="minorEastAsia" w:hAnsiTheme="minorEastAsia"/>
          <w:sz w:val="24"/>
          <w:highlight w:val="none"/>
          <w:lang w:eastAsia="zh-CN"/>
        </w:rPr>
        <w:t>1.由农场领导、分场长随机抽3名条田工组成一个质量争议处理小组，采用投票表决认定，协调解决作业质量争议；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宋体" w:asciiTheme="minorEastAsia" w:hAnsiTheme="minorEastAsia"/>
          <w:sz w:val="24"/>
          <w:highlight w:val="none"/>
          <w:lang w:eastAsia="zh-CN"/>
        </w:rPr>
      </w:pPr>
      <w:r>
        <w:rPr>
          <w:rFonts w:hint="eastAsia" w:cs="宋体" w:asciiTheme="minorEastAsia" w:hAnsiTheme="minorEastAsia"/>
          <w:sz w:val="24"/>
          <w:highlight w:val="none"/>
          <w:lang w:val="en-US" w:eastAsia="zh-CN"/>
        </w:rPr>
        <w:t>2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.双方当事人对作业质量及数量争议协商或调解不成的，甲乙双方同意只能以以下第（2）种方式解决纠纷：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宋体" w:asciiTheme="minorEastAsia" w:hAnsiTheme="minorEastAsia"/>
          <w:sz w:val="24"/>
          <w:highlight w:val="none"/>
          <w:lang w:eastAsia="zh-CN"/>
        </w:rPr>
      </w:pPr>
      <w:r>
        <w:rPr>
          <w:rFonts w:hint="eastAsia" w:cs="宋体" w:asciiTheme="minorEastAsia" w:hAnsiTheme="minorEastAsia"/>
          <w:sz w:val="24"/>
          <w:highlight w:val="none"/>
          <w:lang w:eastAsia="zh-CN"/>
        </w:rPr>
        <w:t>（1）向连云港市仲裁委申请仲裁；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宋体" w:asciiTheme="minorEastAsia" w:hAnsiTheme="minorEastAsia"/>
          <w:sz w:val="24"/>
          <w:highlight w:val="none"/>
          <w:lang w:eastAsia="zh-CN"/>
        </w:rPr>
      </w:pPr>
      <w:r>
        <w:rPr>
          <w:rFonts w:hint="eastAsia" w:cs="宋体" w:asciiTheme="minorEastAsia" w:hAnsiTheme="minorEastAsia"/>
          <w:sz w:val="24"/>
          <w:highlight w:val="none"/>
          <w:lang w:eastAsia="zh-CN"/>
        </w:rPr>
        <w:t>（2）向甲方公司所在地人民法院提起诉讼。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宋体" w:asciiTheme="minorEastAsia" w:hAnsiTheme="minorEastAsia"/>
          <w:sz w:val="24"/>
          <w:highlight w:val="none"/>
          <w:lang w:eastAsia="zh-CN"/>
        </w:rPr>
      </w:pPr>
      <w:r>
        <w:rPr>
          <w:rFonts w:hint="eastAsia" w:cs="宋体" w:asciiTheme="minorEastAsia" w:hAnsiTheme="minorEastAsia"/>
          <w:sz w:val="24"/>
          <w:highlight w:val="none"/>
          <w:lang w:eastAsia="zh-CN"/>
        </w:rPr>
        <w:t>乙方承诺只要发生诉讼，承担包括但不限于诉讼费、律师费、保全费、执行费等一切费用。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sz w:val="24"/>
          <w:highlight w:val="none"/>
          <w:lang w:eastAsia="zh-CN"/>
        </w:rPr>
        <w:t>八、本合同甲方享有任意解除权。解除权以单方通知到</w:t>
      </w:r>
      <w:r>
        <w:rPr>
          <w:rFonts w:hint="eastAsia"/>
          <w:sz w:val="24"/>
          <w:szCs w:val="24"/>
          <w:highlight w:val="none"/>
          <w:lang w:eastAsia="zh-CN"/>
        </w:rPr>
        <w:t>达乙方之日起本合同自动解除。通知方式包括但不限于口头通知、微信通知、公告、邮件等。</w:t>
      </w:r>
    </w:p>
    <w:p>
      <w:pPr>
        <w:spacing w:line="360" w:lineRule="exact"/>
        <w:ind w:firstLine="361" w:firstLineChars="150"/>
        <w:rPr>
          <w:rFonts w:hint="eastAsia" w:cs="宋体" w:asciiTheme="minorEastAsia" w:hAnsiTheme="minorEastAsia"/>
          <w:b/>
          <w:bCs/>
          <w:sz w:val="24"/>
          <w:lang w:eastAsia="zh-CN"/>
        </w:rPr>
      </w:pPr>
      <w:r>
        <w:rPr>
          <w:rFonts w:hint="eastAsia" w:cs="宋体" w:asciiTheme="minorEastAsia" w:hAnsiTheme="minorEastAsia"/>
          <w:b/>
          <w:bCs/>
          <w:sz w:val="24"/>
          <w:highlight w:val="none"/>
          <w:lang w:eastAsia="zh-CN"/>
        </w:rPr>
        <w:t>九、</w:t>
      </w:r>
      <w:r>
        <w:rPr>
          <w:rFonts w:hint="eastAsia" w:cs="宋体" w:asciiTheme="minorEastAsia" w:hAnsiTheme="minorEastAsia" w:eastAsiaTheme="minorEastAsia"/>
          <w:b/>
          <w:bCs/>
          <w:sz w:val="24"/>
          <w:highlight w:val="none"/>
        </w:rPr>
        <w:t>本</w:t>
      </w:r>
      <w:r>
        <w:rPr>
          <w:rFonts w:hint="eastAsia" w:cs="宋体" w:asciiTheme="minorEastAsia" w:hAnsiTheme="minorEastAsia"/>
          <w:b/>
          <w:bCs/>
          <w:sz w:val="24"/>
          <w:highlight w:val="none"/>
          <w:lang w:eastAsia="zh-CN"/>
        </w:rPr>
        <w:t>合同</w:t>
      </w:r>
      <w:r>
        <w:rPr>
          <w:rFonts w:hint="eastAsia" w:cs="宋体" w:asciiTheme="minorEastAsia" w:hAnsiTheme="minorEastAsia" w:eastAsiaTheme="minorEastAsia"/>
          <w:b/>
          <w:bCs/>
          <w:sz w:val="24"/>
          <w:highlight w:val="none"/>
        </w:rPr>
        <w:t>一式</w:t>
      </w:r>
      <w:r>
        <w:rPr>
          <w:rFonts w:hint="eastAsia" w:cs="宋体" w:asciiTheme="minorEastAsia" w:hAnsiTheme="minorEastAsia"/>
          <w:b/>
          <w:bCs/>
          <w:sz w:val="24"/>
          <w:highlight w:val="none"/>
          <w:lang w:eastAsia="zh-CN"/>
        </w:rPr>
        <w:t>叁</w:t>
      </w:r>
      <w:r>
        <w:rPr>
          <w:rFonts w:hint="eastAsia" w:cs="宋体" w:asciiTheme="minorEastAsia" w:hAnsiTheme="minorEastAsia" w:eastAsiaTheme="minorEastAsia"/>
          <w:b/>
          <w:bCs/>
          <w:sz w:val="24"/>
          <w:highlight w:val="none"/>
        </w:rPr>
        <w:t>份，</w:t>
      </w:r>
      <w:r>
        <w:rPr>
          <w:rFonts w:hint="eastAsia" w:cs="宋体" w:asciiTheme="minorEastAsia" w:hAnsiTheme="minorEastAsia" w:eastAsiaTheme="minorEastAsia"/>
          <w:b/>
          <w:bCs/>
          <w:sz w:val="24"/>
          <w:highlight w:val="none"/>
          <w:lang w:eastAsia="zh-CN"/>
        </w:rPr>
        <w:t>甲方执</w:t>
      </w:r>
      <w:r>
        <w:rPr>
          <w:rFonts w:hint="eastAsia" w:cs="宋体" w:asciiTheme="minorEastAsia" w:hAnsiTheme="minorEastAsia"/>
          <w:b/>
          <w:bCs/>
          <w:sz w:val="24"/>
          <w:highlight w:val="none"/>
          <w:lang w:eastAsia="zh-CN"/>
        </w:rPr>
        <w:t>贰</w:t>
      </w:r>
      <w:r>
        <w:rPr>
          <w:rFonts w:hint="eastAsia" w:cs="宋体" w:asciiTheme="minorEastAsia" w:hAnsiTheme="minorEastAsia" w:eastAsiaTheme="minorEastAsia"/>
          <w:b/>
          <w:bCs/>
          <w:sz w:val="24"/>
          <w:highlight w:val="none"/>
          <w:lang w:eastAsia="zh-CN"/>
        </w:rPr>
        <w:t>份，乙方执壹份，具有同等法律效力，由甲</w:t>
      </w:r>
      <w:r>
        <w:rPr>
          <w:rFonts w:hint="eastAsia" w:cs="宋体" w:asciiTheme="minorEastAsia" w:hAnsiTheme="minorEastAsia" w:eastAsiaTheme="minorEastAsia"/>
          <w:b/>
          <w:bCs/>
          <w:sz w:val="24"/>
          <w:lang w:eastAsia="zh-CN"/>
        </w:rPr>
        <w:t>乙双方签字之日起生效</w:t>
      </w:r>
      <w:r>
        <w:rPr>
          <w:rFonts w:hint="eastAsia" w:cs="宋体" w:asciiTheme="minorEastAsia" w:hAnsiTheme="minorEastAsia"/>
          <w:b/>
          <w:bCs/>
          <w:sz w:val="24"/>
          <w:lang w:eastAsia="zh-CN"/>
        </w:rPr>
        <w:t>。</w:t>
      </w:r>
    </w:p>
    <w:p>
      <w:pPr>
        <w:spacing w:line="360" w:lineRule="exact"/>
        <w:ind w:firstLine="361" w:firstLineChars="150"/>
        <w:rPr>
          <w:rFonts w:hint="eastAsia" w:cs="宋体" w:asciiTheme="minorEastAsia" w:hAnsiTheme="minorEastAsia"/>
          <w:b/>
          <w:bCs/>
          <w:sz w:val="24"/>
          <w:lang w:eastAsia="zh-CN"/>
        </w:rPr>
      </w:pPr>
      <w:r>
        <w:rPr>
          <w:rFonts w:hint="eastAsia" w:cs="宋体" w:asciiTheme="minorEastAsia" w:hAnsiTheme="minorEastAsia"/>
          <w:b/>
          <w:bCs/>
          <w:sz w:val="24"/>
          <w:lang w:eastAsia="zh-CN"/>
        </w:rPr>
        <w:t>十、</w:t>
      </w:r>
      <w:r>
        <w:rPr>
          <w:rFonts w:hint="eastAsia" w:cs="宋体" w:asciiTheme="minorEastAsia" w:hAnsiTheme="minorEastAsia" w:eastAsiaTheme="minorEastAsia"/>
          <w:b/>
          <w:bCs/>
          <w:sz w:val="24"/>
          <w:lang w:eastAsia="zh-CN"/>
        </w:rPr>
        <w:t>协议签署地：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lang w:eastAsia="zh-CN"/>
        </w:rPr>
        <w:t>青口投资公司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</w:rPr>
      </w:pP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</w:rPr>
      </w:pP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</w:rPr>
      </w:pPr>
    </w:p>
    <w:p>
      <w:pPr>
        <w:spacing w:line="360" w:lineRule="exact"/>
        <w:rPr>
          <w:rFonts w:cs="宋体" w:asciiTheme="minorEastAsia" w:hAnsiTheme="minorEastAsia" w:eastAsiaTheme="minorEastAsia"/>
          <w:sz w:val="24"/>
        </w:rPr>
      </w:pPr>
    </w:p>
    <w:p>
      <w:pPr>
        <w:spacing w:line="36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甲方（盖章）：                      乙方（签字）：</w:t>
      </w:r>
    </w:p>
    <w:p>
      <w:pPr>
        <w:spacing w:line="360" w:lineRule="exact"/>
        <w:ind w:firstLine="480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 xml:space="preserve">代表（签字）                              </w:t>
      </w:r>
    </w:p>
    <w:p>
      <w:pPr>
        <w:spacing w:line="360" w:lineRule="exact"/>
        <w:ind w:firstLine="480"/>
        <w:rPr>
          <w:rFonts w:hint="eastAsia" w:cs="宋体" w:asciiTheme="minorEastAsia" w:hAnsiTheme="minorEastAsia" w:eastAsiaTheme="minorEastAsia"/>
          <w:sz w:val="24"/>
        </w:rPr>
      </w:pPr>
    </w:p>
    <w:p>
      <w:pPr>
        <w:spacing w:line="360" w:lineRule="exact"/>
        <w:rPr>
          <w:rFonts w:hint="eastAsia" w:cs="宋体" w:asciiTheme="minorEastAsia" w:hAnsiTheme="minorEastAsia" w:eastAsiaTheme="minorEastAsia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宋体" w:asciiTheme="minorEastAsia" w:hAnsiTheme="minorEastAsia" w:eastAsiaTheme="minorEastAsia"/>
          <w:sz w:val="24"/>
        </w:rPr>
        <w:t xml:space="preserve">                                       年   月   日</w:t>
      </w:r>
    </w:p>
    <w:p>
      <w:pPr>
        <w:numPr>
          <w:ilvl w:val="0"/>
          <w:numId w:val="1"/>
        </w:numPr>
        <w:spacing w:line="40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安全协议</w:t>
      </w:r>
    </w:p>
    <w:p>
      <w:pPr>
        <w:spacing w:line="360" w:lineRule="auto"/>
        <w:jc w:val="center"/>
        <w:rPr>
          <w:rFonts w:hint="eastAsia"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农机进场安全作业协议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甲方：</w:t>
      </w:r>
      <w:r>
        <w:rPr>
          <w:rFonts w:hint="eastAsia" w:ascii="宋体" w:hAnsi="宋体"/>
          <w:sz w:val="24"/>
          <w:u w:val="single"/>
        </w:rPr>
        <w:t>连云港市工投集团青口投资有限公司</w:t>
      </w:r>
    </w:p>
    <w:p>
      <w:pPr>
        <w:spacing w:line="360" w:lineRule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乙方：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/>
          <w:sz w:val="24"/>
          <w:u w:val="single"/>
        </w:rPr>
        <w:t xml:space="preserve">  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为明确甲乙双方的安全管理责任，保证</w:t>
      </w:r>
      <w:r>
        <w:rPr>
          <w:rFonts w:hint="eastAsia" w:ascii="宋体" w:hAnsi="宋体"/>
          <w:sz w:val="24"/>
          <w:lang w:val="en-US" w:eastAsia="zh-CN"/>
        </w:rPr>
        <w:t>合同履行</w:t>
      </w:r>
      <w:r>
        <w:rPr>
          <w:rFonts w:hint="eastAsia" w:ascii="宋体" w:hAnsi="宋体"/>
          <w:sz w:val="24"/>
        </w:rPr>
        <w:t>期间的安全生产，双方根据《中华人民共和国安全生产法》《江苏省安全生产条例》《中华人民共和国民法典》</w:t>
      </w:r>
      <w:r>
        <w:rPr>
          <w:rFonts w:hint="eastAsia" w:ascii="宋体" w:hAnsi="宋体"/>
          <w:sz w:val="24"/>
          <w:lang w:eastAsia="zh-CN"/>
        </w:rPr>
        <w:t>《</w:t>
      </w:r>
      <w:r>
        <w:rPr>
          <w:rFonts w:hint="eastAsia" w:ascii="宋体" w:hAnsi="宋体"/>
          <w:sz w:val="24"/>
          <w:lang w:val="en-US" w:eastAsia="zh-CN"/>
        </w:rPr>
        <w:t>中华人民共和国劳动法</w:t>
      </w:r>
      <w:r>
        <w:rPr>
          <w:rFonts w:hint="eastAsia" w:ascii="宋体" w:hAnsi="宋体"/>
          <w:sz w:val="24"/>
          <w:lang w:eastAsia="zh-CN"/>
        </w:rPr>
        <w:t>》</w:t>
      </w:r>
      <w:r>
        <w:rPr>
          <w:rFonts w:hint="eastAsia" w:ascii="宋体" w:hAnsi="宋体"/>
          <w:sz w:val="24"/>
        </w:rPr>
        <w:t>《中华人民共和国消防法》《建设工程安全生产管理条例》等有关法律法规，国家现行标准规范，以及江苏省、连云港市政府有关</w:t>
      </w:r>
      <w:r>
        <w:rPr>
          <w:rFonts w:hint="eastAsia" w:ascii="宋体" w:hAnsi="宋体"/>
          <w:sz w:val="24"/>
          <w:lang w:val="en-US" w:eastAsia="zh-CN"/>
        </w:rPr>
        <w:t>安全生产</w:t>
      </w:r>
      <w:r>
        <w:rPr>
          <w:rFonts w:hint="eastAsia" w:ascii="宋体" w:hAnsi="宋体"/>
          <w:sz w:val="24"/>
        </w:rPr>
        <w:t>的规定规章等，经平等协商，签订本协议，</w:t>
      </w:r>
      <w:r>
        <w:rPr>
          <w:rFonts w:hint="eastAsia" w:ascii="宋体" w:hAnsi="宋体"/>
          <w:sz w:val="24"/>
          <w:lang w:val="en-US" w:eastAsia="zh-CN"/>
        </w:rPr>
        <w:t>承诺</w:t>
      </w:r>
      <w:r>
        <w:rPr>
          <w:rFonts w:hint="eastAsia" w:ascii="宋体" w:hAnsi="宋体"/>
          <w:sz w:val="24"/>
        </w:rPr>
        <w:t>共同遵守本协议所列条款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本协议为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highlight w:val="none"/>
          <w:u w:val="single"/>
          <w:lang w:eastAsia="zh-CN"/>
        </w:rPr>
        <w:t>铲车转运作业协议</w:t>
      </w:r>
      <w:r>
        <w:rPr>
          <w:rFonts w:hint="eastAsia" w:ascii="宋体" w:hAnsi="宋体"/>
          <w:sz w:val="24"/>
          <w:u w:val="single"/>
          <w:lang w:eastAsia="zh-CN"/>
        </w:rPr>
        <w:t>》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合同的附件，与合同具有同样的法律效力。</w:t>
      </w:r>
    </w:p>
    <w:p>
      <w:pPr>
        <w:tabs>
          <w:tab w:val="left" w:pos="1200"/>
        </w:tabs>
        <w:spacing w:line="360" w:lineRule="auto"/>
        <w:ind w:firstLine="422" w:firstLineChars="200"/>
        <w:rPr>
          <w:rFonts w:hint="eastAsia"/>
        </w:rPr>
      </w:pPr>
      <w:r>
        <w:rPr>
          <w:rFonts w:hint="eastAsia" w:ascii="宋体" w:hAnsi="宋体"/>
          <w:b/>
          <w:color w:val="auto"/>
          <w:szCs w:val="21"/>
        </w:rPr>
        <w:t>甲乙双方必须认真贯彻执行国家制定的安全生产政策、</w:t>
      </w:r>
      <w:r>
        <w:rPr>
          <w:rFonts w:hint="eastAsia" w:ascii="宋体" w:hAnsi="宋体"/>
          <w:b/>
          <w:color w:val="auto"/>
          <w:szCs w:val="21"/>
          <w:lang w:eastAsia="zh-CN"/>
        </w:rPr>
        <w:t>法律法规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第一条 基本情况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1、概况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名称：青口投资公司大新农场</w:t>
      </w:r>
      <w:r>
        <w:rPr>
          <w:rFonts w:hint="eastAsia" w:ascii="宋体" w:hAnsi="宋体"/>
          <w:sz w:val="24"/>
          <w:lang w:eastAsia="zh-CN"/>
        </w:rPr>
        <w:t>铲车转运作业</w:t>
      </w:r>
      <w:r>
        <w:rPr>
          <w:rFonts w:hint="eastAsia" w:ascii="宋体" w:hAnsi="宋体"/>
          <w:sz w:val="24"/>
        </w:rPr>
        <w:t>外包服务</w:t>
      </w:r>
      <w:r>
        <w:rPr>
          <w:rFonts w:hint="eastAsia" w:ascii="宋体" w:hAnsi="宋体"/>
          <w:sz w:val="24"/>
          <w:lang w:eastAsia="zh-CN"/>
        </w:rPr>
        <w:t>安全作业协议。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内容(范围)：大新农场自营农田</w:t>
      </w:r>
      <w:r>
        <w:rPr>
          <w:rFonts w:hint="eastAsia" w:ascii="宋体" w:hAnsi="宋体"/>
          <w:sz w:val="24"/>
          <w:lang w:eastAsia="zh-CN"/>
        </w:rPr>
        <w:t>铲车转运作业</w:t>
      </w:r>
      <w:r>
        <w:rPr>
          <w:rFonts w:hint="eastAsia" w:ascii="宋体" w:hAnsi="宋体"/>
          <w:sz w:val="24"/>
        </w:rPr>
        <w:t>约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6000吨。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2、期限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作业期限：</w:t>
      </w:r>
      <w:r>
        <w:rPr>
          <w:rFonts w:hint="eastAsia" w:ascii="宋体" w:hAnsi="宋体"/>
          <w:sz w:val="24"/>
          <w:lang w:eastAsia="zh-CN"/>
        </w:rPr>
        <w:t>2024</w:t>
      </w:r>
      <w:r>
        <w:rPr>
          <w:rFonts w:hint="eastAsia" w:ascii="宋体" w:hAnsi="宋体"/>
          <w:sz w:val="24"/>
        </w:rPr>
        <w:t>年</w:t>
      </w:r>
      <w:r>
        <w:rPr>
          <w:rFonts w:hint="eastAsia" w:asciiTheme="minorEastAsia" w:hAnsiTheme="minorEastAsia" w:eastAsiaTheme="minorEastAsia"/>
          <w:b w:val="0"/>
          <w:bCs w:val="0"/>
          <w:i w:val="0"/>
          <w:iCs w:val="0"/>
          <w:sz w:val="24"/>
          <w:highlight w:val="none"/>
          <w:u w:val="none"/>
          <w:lang w:val="en-US" w:eastAsia="zh-CN"/>
        </w:rPr>
        <w:t>10月下旬开始11月下旬止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二、甲方的权利和义务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（一）甲方的权利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甲方有权对乙方的农机作业进行监督检查，包括但不限于作业流程、操作规范、安全措施等方面。通过监督检查，确保乙方严格按照安全生产要求进行作业。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对乙方违反安全生产规定的行为，甲方有权提出整改要求。乙方应在规定时间内完成整改，以消除安全隐患。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（二）甲方的义务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甲方应向乙方提供农机作业所需的场地、道路等必要条件，并确保其安全可靠，为农机作业提供良好的基础环境。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甲方应向乙方明确作业现场的安全要求和注意事项，并进行安全交底。包括但不限于现场的危险因素、安全防护措施、应急处置方法等，确保乙方作业人员充分了解作业现场的安全情况。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 甲方应协助乙方处理在农机作业过程中发生的安全事故。提供必要的支持和帮助，如协调救援力量、提供医疗救助等，共同努力降低事故损失。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四、乙方的权利和义务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（一）乙方的权利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乙方有权要求甲方提供农机作业所需的场地、道路等必要条件，并确保其安全可靠。如果甲方提供的条件不符合要求，乙方有权提出整改意见。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乙方有权了解作业现场的安全要求和注意事项，以便制定合理的作业计划和安全措施。甲方应如实向乙方提供相关信息。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（二）乙方的义务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乙方应具备农机作业的相应资质和安全生产条件，作业人员应持有有效的操作证件。确保自身具备从事农机作业的能力和资格。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乙方应制定农机作业的安全管理制度和操作规程，并严格执行。制度和规程应涵盖作业流程、安全检查、隐患排查、应急处置等方面，确保作业过程规范、安全。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 乙方应配备必要的安全防护设备和用品，为作业人员提供安全保障。如安全帽、安全鞋、安全带、防护手套等，确保作业人员在作业过程中的人身安全。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4. 乙方应在作业前对农机进行安全检查，确保车辆性能良好、安全装置齐全有效。检查内容包括但不限于车辆的制动系统、转向系统、液压系统、灯光信号等，发现问题及时维修。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5. 乙方应按照甲方的要求和作业现场的实际情况，合理安排作业计划，确保作业安全。考虑作业现场的地形、地貌、气候等因素，制定科学合理的作业方案。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6. 乙方作业人员应严格遵守安全生产法律法规和甲方的安全管理制度，服从甲方的安全管理。不得擅自更改作业流程、违反操作规程，确保作业过程安全有序。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7. 乙方应及时处理在农机作业过程中发现的安全隐患，如无法自行处理，应及时报告甲方。对发现的隐患要采取有效的措施进行整改，确保作业安全。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8. 乙方应负责对作业人员进行安全教育培训，提高作业人员的安全意识和操作技能。培训内容包括但不限于安全法律法规、操作规程、应急处置等方面，确保作业人员具备必要的安全知识和技能。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五、安全事故处理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如在农机作业过程中发生安全事故，双方应立即启动应急预案，采取有效措施进行救援，防止事故扩大。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事故发生后，双方应及时组织调查，查明事故原因，确定事故责任。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 对于因乙方原因造成的安全事故，乙方应承担相应的赔偿责任，并按照有关规定接受处罚。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4. 对于因不可抗力等不可预见、不可避免的原因造成的安全事故，双方应根据实际情况协商解决。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六、违约责任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若甲方未履行本协议约定的义务，导致安全事故发生，应承担相应的责任。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若乙方未履行本协议约定的义务，导致安全事故发生，应承担相应的赔偿责任，并按照有关规定接受处罚。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 双方任何一方违反本协议约定，给对方造成损失的，应承担赔偿责任。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七、协议期限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本协议自双方签字盖章之日起生效，至农机作业完成之日止。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八、争议解决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本协议在履行过程中如发生争议，双方应友好协商解决；协商不成的，可向有管辖权的人民法院提起诉讼。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九、其他事项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本协议未尽事宜，可由双方另行签订补充协议。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2. 本协议一式两份，双方各执一份，具有同等法律效力。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甲方（签章）：                      乙方（签章）：</w:t>
      </w:r>
    </w:p>
    <w:p>
      <w:pPr>
        <w:spacing w:line="360" w:lineRule="auto"/>
        <w:ind w:firstLine="0" w:firstLineChars="0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0" w:firstLineChars="1900"/>
        <w:textAlignment w:val="auto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/>
          <w:sz w:val="24"/>
        </w:rPr>
        <w:t>签订日期：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0" w:firstLineChars="1900"/>
        <w:textAlignment w:val="auto"/>
        <w:rPr>
          <w:rFonts w:hint="eastAsia" w:ascii="宋体" w:hAnsi="宋体" w:eastAsia="宋体" w:cs="Times New Roman"/>
          <w:sz w:val="24"/>
          <w:lang w:eastAsia="zh-CN"/>
        </w:rPr>
      </w:pPr>
    </w:p>
    <w:p>
      <w:pPr>
        <w:spacing w:line="360" w:lineRule="exact"/>
        <w:rPr>
          <w:rFonts w:hint="default" w:cs="宋体" w:asciiTheme="minorEastAsia" w:hAnsiTheme="minorEastAsia" w:eastAsiaTheme="minorEastAsia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A5771"/>
    <w:multiLevelType w:val="singleLevel"/>
    <w:tmpl w:val="4ADA577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丽">
    <w15:presenceInfo w15:providerId="None" w15:userId="林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1A1629DD"/>
    <w:rsid w:val="03A153C1"/>
    <w:rsid w:val="08BB5020"/>
    <w:rsid w:val="10824FBD"/>
    <w:rsid w:val="15BA5427"/>
    <w:rsid w:val="16B71B31"/>
    <w:rsid w:val="1A1629DD"/>
    <w:rsid w:val="1A93146E"/>
    <w:rsid w:val="2255442B"/>
    <w:rsid w:val="239334AC"/>
    <w:rsid w:val="299B1A83"/>
    <w:rsid w:val="2BB5602D"/>
    <w:rsid w:val="2FD33B8E"/>
    <w:rsid w:val="35BC22C3"/>
    <w:rsid w:val="38B276B4"/>
    <w:rsid w:val="3ADC2FC7"/>
    <w:rsid w:val="3C9F06CB"/>
    <w:rsid w:val="3F691331"/>
    <w:rsid w:val="454C54AA"/>
    <w:rsid w:val="496F4795"/>
    <w:rsid w:val="517332EC"/>
    <w:rsid w:val="56CE784F"/>
    <w:rsid w:val="5E7E6791"/>
    <w:rsid w:val="63B85F4D"/>
    <w:rsid w:val="648A0E72"/>
    <w:rsid w:val="64D720C3"/>
    <w:rsid w:val="704242F3"/>
    <w:rsid w:val="7D4D4485"/>
    <w:rsid w:val="7F8A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1166</Words>
  <Characters>1185</Characters>
  <Lines>0</Lines>
  <Paragraphs>0</Paragraphs>
  <TotalTime>0</TotalTime>
  <ScaleCrop>false</ScaleCrop>
  <LinksUpToDate>false</LinksUpToDate>
  <CharactersWithSpaces>1343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2022-10-14T04:43:00Z</dcterms:created>
  <dc:creator>番茄土豆泥 。</dc:creator>
  <cp:lastModifiedBy>蜡笔画小新</cp:lastModifiedBy>
  <dcterms:modified xsi:type="dcterms:W3CDTF">2024-09-27T01:16:00Z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999D88B03F4740E7BEC9A8FF1F83B248</vt:lpwstr>
  </property>
</Properties>
</file>